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D5EC6" w14:textId="77777777" w:rsidR="00D46C53" w:rsidRDefault="00F6632A" w:rsidP="001348E4">
      <w:pPr>
        <w:pStyle w:val="NoSpacing"/>
        <w:jc w:val="center"/>
        <w:rPr>
          <w:sz w:val="28"/>
          <w:szCs w:val="28"/>
        </w:rPr>
      </w:pPr>
      <w:r>
        <w:rPr>
          <w:noProof/>
          <w:sz w:val="24"/>
          <w:szCs w:val="24"/>
        </w:rPr>
        <w:drawing>
          <wp:inline distT="0" distB="0" distL="0" distR="0" wp14:anchorId="3C0FFAEF" wp14:editId="27B96D97">
            <wp:extent cx="3795117"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BA-Logo-WordMark-Blue-rev0920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24487" cy="652712"/>
                    </a:xfrm>
                    <a:prstGeom prst="rect">
                      <a:avLst/>
                    </a:prstGeom>
                  </pic:spPr>
                </pic:pic>
              </a:graphicData>
            </a:graphic>
          </wp:inline>
        </w:drawing>
      </w:r>
    </w:p>
    <w:p w14:paraId="6499857A" w14:textId="77777777" w:rsidR="001348E4" w:rsidRPr="001348E4" w:rsidRDefault="001348E4" w:rsidP="001348E4">
      <w:pPr>
        <w:pStyle w:val="NoSpacing"/>
        <w:jc w:val="center"/>
        <w:rPr>
          <w:sz w:val="20"/>
          <w:szCs w:val="20"/>
        </w:rPr>
      </w:pPr>
    </w:p>
    <w:p w14:paraId="70A29852" w14:textId="1E009C62" w:rsidR="00D46C53" w:rsidRPr="00AA1204" w:rsidRDefault="005E5981" w:rsidP="00F12CD2">
      <w:pPr>
        <w:pStyle w:val="NoSpacing"/>
        <w:jc w:val="center"/>
        <w:rPr>
          <w:b/>
          <w:sz w:val="32"/>
          <w:szCs w:val="32"/>
          <w:u w:val="single"/>
        </w:rPr>
      </w:pPr>
      <w:r w:rsidRPr="00DC68BE">
        <w:rPr>
          <w:b/>
          <w:sz w:val="32"/>
          <w:szCs w:val="32"/>
          <w:u w:val="single"/>
        </w:rPr>
        <w:t xml:space="preserve">Board of Governors </w:t>
      </w:r>
      <w:r w:rsidR="00465CBE">
        <w:rPr>
          <w:b/>
          <w:sz w:val="32"/>
          <w:szCs w:val="32"/>
          <w:u w:val="single"/>
        </w:rPr>
        <w:t>– Governor At-Large</w:t>
      </w:r>
      <w:r w:rsidR="00F12CD2">
        <w:rPr>
          <w:b/>
          <w:sz w:val="32"/>
          <w:szCs w:val="32"/>
          <w:u w:val="single"/>
        </w:rPr>
        <w:t xml:space="preserve"> - </w:t>
      </w:r>
      <w:r w:rsidR="00421E28">
        <w:rPr>
          <w:b/>
          <w:sz w:val="32"/>
          <w:szCs w:val="32"/>
          <w:u w:val="single"/>
        </w:rPr>
        <w:t>Application</w:t>
      </w:r>
      <w:r w:rsidRPr="00DC68BE">
        <w:rPr>
          <w:b/>
          <w:sz w:val="32"/>
          <w:szCs w:val="32"/>
          <w:u w:val="single"/>
        </w:rPr>
        <w:t xml:space="preserve"> Form</w:t>
      </w:r>
    </w:p>
    <w:p w14:paraId="28BA7D6C" w14:textId="77777777" w:rsidR="007E4CFB" w:rsidRDefault="007E4CFB" w:rsidP="007E4CFB">
      <w:pPr>
        <w:pStyle w:val="NoSpacing"/>
      </w:pPr>
    </w:p>
    <w:p w14:paraId="156A66FD" w14:textId="4F43858D" w:rsidR="00F12CD2" w:rsidRPr="00F12CD2" w:rsidRDefault="001348E4" w:rsidP="050176B5">
      <w:pPr>
        <w:pStyle w:val="NoSpacing"/>
        <w:jc w:val="center"/>
        <w:rPr>
          <w:b/>
          <w:bCs/>
        </w:rPr>
      </w:pPr>
      <w:r w:rsidRPr="63FA0CEC">
        <w:rPr>
          <w:b/>
          <w:bCs/>
        </w:rPr>
        <w:t xml:space="preserve">All </w:t>
      </w:r>
      <w:r w:rsidR="00F12CD2" w:rsidRPr="63FA0CEC">
        <w:rPr>
          <w:b/>
          <w:bCs/>
        </w:rPr>
        <w:t>Application</w:t>
      </w:r>
      <w:r w:rsidRPr="63FA0CEC">
        <w:rPr>
          <w:b/>
          <w:bCs/>
        </w:rPr>
        <w:t xml:space="preserve"> materials</w:t>
      </w:r>
      <w:r w:rsidR="00F12CD2" w:rsidRPr="63FA0CEC">
        <w:rPr>
          <w:b/>
          <w:bCs/>
        </w:rPr>
        <w:t xml:space="preserve"> must be received by 5 p.m. PST on </w:t>
      </w:r>
      <w:del w:id="0" w:author="Microsoft Word" w:date="2026-02-19T10:23:00Z" w16du:dateUtc="2026-02-19T18:23:00Z">
        <w:r w:rsidR="00465CBE" w:rsidRPr="77FD5AF7">
          <w:rPr>
            <w:b/>
            <w:bCs/>
          </w:rPr>
          <w:delText>Tuesday</w:delText>
        </w:r>
      </w:del>
      <w:ins w:id="1" w:author="Microsoft Word" w:date="2026-02-19T10:23:00Z" w16du:dateUtc="2026-02-19T18:23:00Z">
        <w:r w:rsidR="00576663">
          <w:rPr>
            <w:b/>
            <w:bCs/>
          </w:rPr>
          <w:t>Wednesday</w:t>
        </w:r>
      </w:ins>
      <w:r w:rsidR="00F12CD2" w:rsidRPr="63FA0CEC">
        <w:rPr>
          <w:b/>
          <w:bCs/>
        </w:rPr>
        <w:t xml:space="preserve">, </w:t>
      </w:r>
      <w:r w:rsidR="00823872">
        <w:rPr>
          <w:b/>
          <w:bCs/>
        </w:rPr>
        <w:t>April 15</w:t>
      </w:r>
      <w:r w:rsidR="00F12CD2" w:rsidRPr="63FA0CEC">
        <w:rPr>
          <w:b/>
          <w:bCs/>
        </w:rPr>
        <w:t>, 202</w:t>
      </w:r>
      <w:r w:rsidR="00576663">
        <w:rPr>
          <w:b/>
          <w:bCs/>
        </w:rPr>
        <w:t>6</w:t>
      </w:r>
      <w:r w:rsidR="547290FC" w:rsidRPr="63FA0CEC">
        <w:rPr>
          <w:b/>
          <w:bCs/>
        </w:rPr>
        <w:t>.</w:t>
      </w:r>
      <w:r>
        <w:br/>
      </w:r>
      <w:r w:rsidR="4EA3B3DF" w:rsidRPr="00DC09C8">
        <w:rPr>
          <w:i/>
          <w:iCs/>
          <w:sz w:val="20"/>
          <w:szCs w:val="20"/>
        </w:rPr>
        <w:t>Late materials will not be accepted.</w:t>
      </w:r>
    </w:p>
    <w:p w14:paraId="2DFDA7B7" w14:textId="77777777" w:rsidR="00F12CD2" w:rsidRDefault="00F12CD2" w:rsidP="007E4CFB">
      <w:pPr>
        <w:pStyle w:val="NoSpacing"/>
      </w:pPr>
    </w:p>
    <w:p w14:paraId="7717ECF8" w14:textId="77777777" w:rsidR="00AA1204" w:rsidRPr="002B653C" w:rsidRDefault="00AA1204" w:rsidP="00DC68BE">
      <w:pPr>
        <w:pStyle w:val="NoSpacing"/>
        <w:spacing w:after="120"/>
        <w:jc w:val="center"/>
        <w:rPr>
          <w:b/>
          <w:color w:val="002060"/>
          <w:sz w:val="28"/>
          <w:szCs w:val="28"/>
        </w:rPr>
      </w:pPr>
      <w:r w:rsidRPr="002B653C">
        <w:rPr>
          <w:b/>
          <w:color w:val="002060"/>
          <w:sz w:val="28"/>
          <w:szCs w:val="28"/>
        </w:rPr>
        <w:t>INSTRUCTIONS</w:t>
      </w:r>
    </w:p>
    <w:p w14:paraId="6BEAEFF6" w14:textId="77777777" w:rsidR="00F12CD2" w:rsidRDefault="00F12CD2" w:rsidP="00DC68BE">
      <w:pPr>
        <w:pStyle w:val="NoSpacing"/>
        <w:numPr>
          <w:ilvl w:val="0"/>
          <w:numId w:val="1"/>
        </w:numPr>
        <w:spacing w:after="120"/>
      </w:pPr>
      <w:r>
        <w:t xml:space="preserve">Review </w:t>
      </w:r>
      <w:r w:rsidRPr="00F12CD2">
        <w:rPr>
          <w:u w:val="single"/>
        </w:rPr>
        <w:t>all</w:t>
      </w:r>
      <w:r>
        <w:t xml:space="preserve"> information regarding board service, the application and the election processes </w:t>
      </w:r>
      <w:hyperlink r:id="rId12" w:history="1">
        <w:r w:rsidRPr="00F12CD2">
          <w:rPr>
            <w:rStyle w:val="Hyperlink"/>
          </w:rPr>
          <w:t>online here</w:t>
        </w:r>
      </w:hyperlink>
      <w:r>
        <w:t xml:space="preserve">. </w:t>
      </w:r>
    </w:p>
    <w:p w14:paraId="2F049299" w14:textId="11F6C79E" w:rsidR="00AA1204" w:rsidRDefault="00AA1204" w:rsidP="00DC68BE">
      <w:pPr>
        <w:pStyle w:val="NoSpacing"/>
        <w:numPr>
          <w:ilvl w:val="0"/>
          <w:numId w:val="1"/>
        </w:numPr>
        <w:spacing w:after="120"/>
      </w:pPr>
      <w:r w:rsidRPr="00233A2A">
        <w:t xml:space="preserve">Complete </w:t>
      </w:r>
      <w:r>
        <w:t xml:space="preserve">this </w:t>
      </w:r>
      <w:r w:rsidR="004969B9">
        <w:t xml:space="preserve">required </w:t>
      </w:r>
      <w:r w:rsidR="00421E28">
        <w:t>application</w:t>
      </w:r>
      <w:r w:rsidRPr="00233A2A">
        <w:t xml:space="preserve"> form</w:t>
      </w:r>
      <w:r w:rsidR="005E5981">
        <w:t xml:space="preserve">. If you are nominating someone else, ask them to sign it </w:t>
      </w:r>
      <w:r w:rsidR="00A2641B">
        <w:t>below</w:t>
      </w:r>
      <w:r w:rsidR="005E5981">
        <w:t>.</w:t>
      </w:r>
    </w:p>
    <w:p w14:paraId="6AA0E1BD" w14:textId="624A71F9" w:rsidR="00D20F5A" w:rsidRPr="00D20F5A" w:rsidRDefault="008B26AD" w:rsidP="00D20F5A">
      <w:pPr>
        <w:pStyle w:val="NoSpacing"/>
        <w:numPr>
          <w:ilvl w:val="0"/>
          <w:numId w:val="1"/>
        </w:numPr>
        <w:rPr>
          <w:sz w:val="20"/>
          <w:szCs w:val="20"/>
        </w:rPr>
      </w:pPr>
      <w:r>
        <w:t>E</w:t>
      </w:r>
      <w:r w:rsidR="005E5981">
        <w:t xml:space="preserve">mail </w:t>
      </w:r>
      <w:r w:rsidR="00BA1417">
        <w:t>th</w:t>
      </w:r>
      <w:r w:rsidR="005330C0">
        <w:t>is</w:t>
      </w:r>
      <w:r w:rsidR="00BA1417">
        <w:t xml:space="preserve"> signed </w:t>
      </w:r>
      <w:r w:rsidR="00AA1204">
        <w:t>form</w:t>
      </w:r>
      <w:r w:rsidR="001348E4">
        <w:t xml:space="preserve"> and materials</w:t>
      </w:r>
      <w:r w:rsidR="00AA1204">
        <w:t xml:space="preserve"> to</w:t>
      </w:r>
      <w:r w:rsidR="00AA1204" w:rsidRPr="1E648583">
        <w:rPr>
          <w:sz w:val="20"/>
          <w:szCs w:val="20"/>
        </w:rPr>
        <w:t xml:space="preserve"> </w:t>
      </w:r>
      <w:hyperlink r:id="rId13">
        <w:r w:rsidR="00AA1204" w:rsidRPr="1E648583">
          <w:rPr>
            <w:rStyle w:val="Hyperlink"/>
          </w:rPr>
          <w:t>barleaders@wsba.org</w:t>
        </w:r>
      </w:hyperlink>
      <w:r w:rsidR="005E5981">
        <w:t>.</w:t>
      </w:r>
      <w:r w:rsidR="00D46C53" w:rsidRPr="1E648583">
        <w:rPr>
          <w:sz w:val="20"/>
          <w:szCs w:val="20"/>
        </w:rPr>
        <w:t xml:space="preserve"> </w:t>
      </w:r>
      <w:r w:rsidR="00D46C53">
        <w:t xml:space="preserve">Applications must be received by 5 p.m. PST on </w:t>
      </w:r>
      <w:r w:rsidR="006650FA">
        <w:t>Wednesday</w:t>
      </w:r>
      <w:r w:rsidR="00A2641B">
        <w:t>,</w:t>
      </w:r>
      <w:r w:rsidR="00465CBE">
        <w:t xml:space="preserve"> April 15</w:t>
      </w:r>
      <w:r w:rsidR="006650FA">
        <w:t>,</w:t>
      </w:r>
      <w:r w:rsidR="00A2641B">
        <w:t xml:space="preserve"> 202</w:t>
      </w:r>
      <w:r w:rsidR="006650FA">
        <w:t>6</w:t>
      </w:r>
      <w:r w:rsidR="00D46C53">
        <w:t>.</w:t>
      </w:r>
      <w:r w:rsidR="00EE0B58">
        <w:t xml:space="preserve"> Late </w:t>
      </w:r>
      <w:r w:rsidR="006650FA">
        <w:t>applications</w:t>
      </w:r>
      <w:r w:rsidR="00EE0B58">
        <w:t xml:space="preserve"> will not be accepted.</w:t>
      </w:r>
    </w:p>
    <w:p w14:paraId="5275D0D5" w14:textId="77777777" w:rsidR="00AA1204" w:rsidRDefault="00AA1204" w:rsidP="007E4CFB">
      <w:pPr>
        <w:pStyle w:val="NoSpacing"/>
      </w:pPr>
      <w:r>
        <w:t>_____________________________________________________________________________________</w:t>
      </w:r>
    </w:p>
    <w:p w14:paraId="0CD95585" w14:textId="77777777" w:rsidR="00AA1204" w:rsidRDefault="00AA1204" w:rsidP="007E4CFB">
      <w:pPr>
        <w:pStyle w:val="NoSpacing"/>
      </w:pPr>
    </w:p>
    <w:tbl>
      <w:tblPr>
        <w:tblStyle w:val="TableGrid"/>
        <w:tblW w:w="0" w:type="auto"/>
        <w:tblLook w:val="04A0" w:firstRow="1" w:lastRow="0" w:firstColumn="1" w:lastColumn="0" w:noHBand="0" w:noVBand="1"/>
      </w:tblPr>
      <w:tblGrid>
        <w:gridCol w:w="3235"/>
        <w:gridCol w:w="6403"/>
      </w:tblGrid>
      <w:tr w:rsidR="00F12CD2" w14:paraId="46447568" w14:textId="77777777" w:rsidTr="63FA0CEC">
        <w:tc>
          <w:tcPr>
            <w:tcW w:w="9638" w:type="dxa"/>
            <w:gridSpan w:val="2"/>
          </w:tcPr>
          <w:p w14:paraId="08B29681" w14:textId="77777777" w:rsidR="00F12CD2" w:rsidRPr="002B653C" w:rsidRDefault="00CD39A5" w:rsidP="007E4CFB">
            <w:pPr>
              <w:pStyle w:val="NoSpacing"/>
              <w:rPr>
                <w:sz w:val="26"/>
                <w:szCs w:val="26"/>
              </w:rPr>
            </w:pPr>
            <w:r w:rsidRPr="002B653C">
              <w:rPr>
                <w:b/>
                <w:color w:val="002060"/>
                <w:sz w:val="26"/>
                <w:szCs w:val="26"/>
              </w:rPr>
              <w:t xml:space="preserve">Applicant </w:t>
            </w:r>
            <w:r w:rsidR="00F12CD2" w:rsidRPr="002B653C">
              <w:rPr>
                <w:b/>
                <w:color w:val="002060"/>
                <w:sz w:val="26"/>
                <w:szCs w:val="26"/>
              </w:rPr>
              <w:t>Information</w:t>
            </w:r>
          </w:p>
        </w:tc>
      </w:tr>
      <w:tr w:rsidR="00F12CD2" w14:paraId="22CE057A" w14:textId="77777777" w:rsidTr="003C2818">
        <w:tc>
          <w:tcPr>
            <w:tcW w:w="3235" w:type="dxa"/>
          </w:tcPr>
          <w:p w14:paraId="4B58E681" w14:textId="77777777" w:rsidR="00F12CD2" w:rsidRPr="00C61CA0" w:rsidRDefault="00CD39A5" w:rsidP="007E4CFB">
            <w:pPr>
              <w:pStyle w:val="NoSpacing"/>
              <w:rPr>
                <w:b/>
                <w:bCs/>
              </w:rPr>
            </w:pPr>
            <w:r w:rsidRPr="00C61CA0">
              <w:rPr>
                <w:b/>
                <w:bCs/>
              </w:rPr>
              <w:t>Name</w:t>
            </w:r>
          </w:p>
        </w:tc>
        <w:sdt>
          <w:sdtPr>
            <w:id w:val="2007325503"/>
            <w:placeholder>
              <w:docPart w:val="DB1714C2587B4111B4685BC07059ABF9"/>
            </w:placeholder>
            <w:showingPlcHdr/>
            <w:text/>
          </w:sdtPr>
          <w:sdtEndPr/>
          <w:sdtContent>
            <w:tc>
              <w:tcPr>
                <w:tcW w:w="6403" w:type="dxa"/>
              </w:tcPr>
              <w:p w14:paraId="2C8FC6E5" w14:textId="77777777" w:rsidR="00F12CD2" w:rsidRDefault="001348E4" w:rsidP="007E4CFB">
                <w:pPr>
                  <w:pStyle w:val="NoSpacing"/>
                </w:pPr>
                <w:r w:rsidRPr="00A23EA4">
                  <w:rPr>
                    <w:rStyle w:val="PlaceholderText"/>
                    <w:color w:val="auto"/>
                  </w:rPr>
                  <w:t>Click or tap here to enter text.</w:t>
                </w:r>
              </w:p>
            </w:tc>
          </w:sdtContent>
        </w:sdt>
      </w:tr>
      <w:tr w:rsidR="00F12CD2" w14:paraId="2C8C33D6" w14:textId="77777777" w:rsidTr="003C2818">
        <w:tc>
          <w:tcPr>
            <w:tcW w:w="3235" w:type="dxa"/>
          </w:tcPr>
          <w:p w14:paraId="54B4DB55" w14:textId="77777777" w:rsidR="00F12CD2" w:rsidRPr="00C61CA0" w:rsidRDefault="00F12CD2" w:rsidP="007E4CFB">
            <w:pPr>
              <w:pStyle w:val="NoSpacing"/>
              <w:rPr>
                <w:b/>
                <w:bCs/>
              </w:rPr>
            </w:pPr>
            <w:r w:rsidRPr="00C61CA0">
              <w:rPr>
                <w:b/>
                <w:bCs/>
              </w:rPr>
              <w:t>WSBA Bar #</w:t>
            </w:r>
          </w:p>
        </w:tc>
        <w:sdt>
          <w:sdtPr>
            <w:id w:val="1416355127"/>
            <w:placeholder>
              <w:docPart w:val="7059022D67DC43139B605CBC632ED10E"/>
            </w:placeholder>
            <w:showingPlcHdr/>
            <w:text/>
          </w:sdtPr>
          <w:sdtEndPr/>
          <w:sdtContent>
            <w:tc>
              <w:tcPr>
                <w:tcW w:w="6403" w:type="dxa"/>
              </w:tcPr>
              <w:p w14:paraId="394F26B1" w14:textId="77777777" w:rsidR="00F12CD2" w:rsidRDefault="001348E4" w:rsidP="007E4CFB">
                <w:pPr>
                  <w:pStyle w:val="NoSpacing"/>
                </w:pPr>
                <w:r w:rsidRPr="00A23EA4">
                  <w:rPr>
                    <w:rStyle w:val="PlaceholderText"/>
                    <w:color w:val="auto"/>
                  </w:rPr>
                  <w:t>Click or tap here to enter text.</w:t>
                </w:r>
              </w:p>
            </w:tc>
          </w:sdtContent>
        </w:sdt>
      </w:tr>
      <w:tr w:rsidR="00D20F5A" w14:paraId="1A0EB341" w14:textId="77777777" w:rsidTr="003C2818">
        <w:tc>
          <w:tcPr>
            <w:tcW w:w="3235" w:type="dxa"/>
          </w:tcPr>
          <w:p w14:paraId="501BF84B" w14:textId="2D7CC648" w:rsidR="00D20F5A" w:rsidRPr="00C61CA0" w:rsidRDefault="00D20F5A" w:rsidP="007E4CFB">
            <w:pPr>
              <w:pStyle w:val="NoSpacing"/>
              <w:rPr>
                <w:b/>
                <w:bCs/>
              </w:rPr>
            </w:pPr>
            <w:r w:rsidRPr="00C61CA0">
              <w:rPr>
                <w:b/>
                <w:bCs/>
              </w:rPr>
              <w:t>Email Address</w:t>
            </w:r>
          </w:p>
        </w:tc>
        <w:sdt>
          <w:sdtPr>
            <w:id w:val="-68509007"/>
            <w:placeholder>
              <w:docPart w:val="746462B9757D4881AB68133BF2AFAF1F"/>
            </w:placeholder>
            <w:showingPlcHdr/>
            <w:text/>
          </w:sdtPr>
          <w:sdtEndPr/>
          <w:sdtContent>
            <w:tc>
              <w:tcPr>
                <w:tcW w:w="6403" w:type="dxa"/>
              </w:tcPr>
              <w:p w14:paraId="5C112D96" w14:textId="4F83C42E" w:rsidR="00D20F5A" w:rsidRDefault="00D20F5A" w:rsidP="007E4CFB">
                <w:pPr>
                  <w:pStyle w:val="NoSpacing"/>
                </w:pPr>
                <w:r w:rsidRPr="00A23EA4">
                  <w:rPr>
                    <w:rStyle w:val="PlaceholderText"/>
                    <w:color w:val="auto"/>
                  </w:rPr>
                  <w:t>Click or tap here to enter text.</w:t>
                </w:r>
              </w:p>
            </w:tc>
          </w:sdtContent>
        </w:sdt>
      </w:tr>
      <w:tr w:rsidR="00D20F5A" w14:paraId="72B14160" w14:textId="77777777" w:rsidTr="003C2818">
        <w:tc>
          <w:tcPr>
            <w:tcW w:w="3235" w:type="dxa"/>
          </w:tcPr>
          <w:p w14:paraId="19DFE31D" w14:textId="75F7FD4D" w:rsidR="00D20F5A" w:rsidRPr="00C61CA0" w:rsidRDefault="00D20F5A" w:rsidP="007E4CFB">
            <w:pPr>
              <w:pStyle w:val="NoSpacing"/>
              <w:rPr>
                <w:b/>
                <w:bCs/>
              </w:rPr>
            </w:pPr>
            <w:r w:rsidRPr="00C61CA0">
              <w:rPr>
                <w:b/>
                <w:bCs/>
              </w:rPr>
              <w:t>Phone Number</w:t>
            </w:r>
          </w:p>
        </w:tc>
        <w:sdt>
          <w:sdtPr>
            <w:id w:val="-1233383567"/>
            <w:placeholder>
              <w:docPart w:val="36FB2EABB6144B0AB5F9B0E05BD6F116"/>
            </w:placeholder>
            <w:showingPlcHdr/>
            <w:text/>
          </w:sdtPr>
          <w:sdtEndPr/>
          <w:sdtContent>
            <w:tc>
              <w:tcPr>
                <w:tcW w:w="6403" w:type="dxa"/>
              </w:tcPr>
              <w:p w14:paraId="3D18924C" w14:textId="2F46F5F8" w:rsidR="00D20F5A" w:rsidRDefault="00D20F5A" w:rsidP="007E4CFB">
                <w:pPr>
                  <w:pStyle w:val="NoSpacing"/>
                </w:pPr>
                <w:r w:rsidRPr="00A23EA4">
                  <w:rPr>
                    <w:rStyle w:val="PlaceholderText"/>
                    <w:color w:val="auto"/>
                  </w:rPr>
                  <w:t>Click or tap here to enter text.</w:t>
                </w:r>
              </w:p>
            </w:tc>
          </w:sdtContent>
        </w:sdt>
      </w:tr>
    </w:tbl>
    <w:p w14:paraId="3EF312FA" w14:textId="77777777" w:rsidR="00A2641B" w:rsidRDefault="00A2641B" w:rsidP="00156AF0">
      <w:pPr>
        <w:pStyle w:val="NoSpacing"/>
        <w:rPr>
          <w:b/>
          <w:sz w:val="26"/>
          <w:szCs w:val="26"/>
        </w:rPr>
      </w:pPr>
    </w:p>
    <w:p w14:paraId="0E2BCEF9" w14:textId="77777777" w:rsidR="007E4CFB" w:rsidRPr="002B653C" w:rsidRDefault="007E4CFB" w:rsidP="007E4CFB">
      <w:pPr>
        <w:pStyle w:val="NoSpacing"/>
        <w:jc w:val="center"/>
        <w:rPr>
          <w:b/>
          <w:color w:val="002060"/>
          <w:sz w:val="26"/>
          <w:szCs w:val="26"/>
        </w:rPr>
      </w:pPr>
      <w:r w:rsidRPr="002B653C">
        <w:rPr>
          <w:b/>
          <w:color w:val="002060"/>
          <w:sz w:val="26"/>
          <w:szCs w:val="26"/>
        </w:rPr>
        <w:t xml:space="preserve">Candidate for position on the </w:t>
      </w:r>
      <w:r w:rsidR="00C46178" w:rsidRPr="002B653C">
        <w:rPr>
          <w:b/>
          <w:color w:val="002060"/>
          <w:sz w:val="26"/>
          <w:szCs w:val="26"/>
        </w:rPr>
        <w:t xml:space="preserve">Washington State Bar Association </w:t>
      </w:r>
      <w:r w:rsidRPr="002B653C">
        <w:rPr>
          <w:b/>
          <w:color w:val="002060"/>
          <w:sz w:val="26"/>
          <w:szCs w:val="26"/>
        </w:rPr>
        <w:t>Board of Governors</w:t>
      </w:r>
    </w:p>
    <w:p w14:paraId="41AFEB3E" w14:textId="77777777" w:rsidR="007E4CFB" w:rsidRDefault="007E4CFB" w:rsidP="007E4CFB">
      <w:pPr>
        <w:pStyle w:val="NoSpacing"/>
      </w:pPr>
    </w:p>
    <w:p w14:paraId="14E079A0" w14:textId="169C8BBD" w:rsidR="007E4CFB" w:rsidRPr="002B653C" w:rsidRDefault="007E4CFB" w:rsidP="007E4CFB">
      <w:pPr>
        <w:pStyle w:val="NoSpacing"/>
      </w:pPr>
      <w:r w:rsidRPr="002B653C">
        <w:t xml:space="preserve">I, the undersigned </w:t>
      </w:r>
      <w:r w:rsidR="001348E4" w:rsidRPr="002B653C">
        <w:t>A</w:t>
      </w:r>
      <w:r w:rsidRPr="002B653C">
        <w:t xml:space="preserve">ctive member of the Washington State Bar Association, </w:t>
      </w:r>
      <w:r w:rsidR="00421E28" w:rsidRPr="002B653C">
        <w:t xml:space="preserve">am running for the office of </w:t>
      </w:r>
      <w:r w:rsidR="002B0267">
        <w:br/>
      </w:r>
      <w:r w:rsidR="00421E28" w:rsidRPr="002B653C">
        <w:t xml:space="preserve">Governor </w:t>
      </w:r>
      <w:r w:rsidR="002B0267">
        <w:t xml:space="preserve">At-Large. </w:t>
      </w:r>
    </w:p>
    <w:p w14:paraId="02A6A946" w14:textId="77777777" w:rsidR="00F72769" w:rsidRDefault="00F72769" w:rsidP="007E4CFB">
      <w:pPr>
        <w:pStyle w:val="NoSpacing"/>
        <w:pBdr>
          <w:bottom w:val="single" w:sz="12" w:space="1" w:color="auto"/>
        </w:pBdr>
        <w:rPr>
          <w:sz w:val="24"/>
          <w:szCs w:val="24"/>
        </w:rPr>
      </w:pPr>
    </w:p>
    <w:p w14:paraId="4EB8941B" w14:textId="77777777" w:rsidR="00BA1417" w:rsidRPr="00CD39A5" w:rsidRDefault="00BA1417" w:rsidP="007E4CFB">
      <w:pPr>
        <w:pStyle w:val="NoSpacing"/>
        <w:pBdr>
          <w:bottom w:val="single" w:sz="12" w:space="1" w:color="auto"/>
        </w:pBdr>
      </w:pPr>
    </w:p>
    <w:p w14:paraId="1A16BA10" w14:textId="77777777" w:rsidR="00F72769" w:rsidRPr="00CD39A5" w:rsidRDefault="00F72769" w:rsidP="007E4CFB">
      <w:pPr>
        <w:pStyle w:val="NoSpacing"/>
      </w:pPr>
      <w:r w:rsidRPr="00CD39A5">
        <w:t xml:space="preserve">Name of </w:t>
      </w:r>
      <w:r w:rsidR="007D7739" w:rsidRPr="00CD39A5">
        <w:t>C</w:t>
      </w:r>
      <w:r w:rsidRPr="00CD39A5">
        <w:t>andidate</w:t>
      </w:r>
      <w:r w:rsidR="00421E28" w:rsidRPr="00CD39A5">
        <w:t xml:space="preserve"> (please print)</w:t>
      </w:r>
      <w:r w:rsidR="00421E28" w:rsidRPr="00CD39A5">
        <w:tab/>
      </w:r>
      <w:r w:rsidR="00421E28" w:rsidRPr="00CD39A5">
        <w:tab/>
      </w:r>
      <w:r w:rsidR="00421E28" w:rsidRPr="00CD39A5">
        <w:tab/>
      </w:r>
      <w:r w:rsidR="00421E28" w:rsidRPr="00CD39A5">
        <w:tab/>
      </w:r>
      <w:r w:rsidR="00421E28" w:rsidRPr="00CD39A5">
        <w:tab/>
      </w:r>
      <w:r w:rsidR="00421E28" w:rsidRPr="00CD39A5">
        <w:tab/>
      </w:r>
      <w:r w:rsidR="00421E28" w:rsidRPr="00CD39A5">
        <w:tab/>
        <w:t>WSBA Bar #</w:t>
      </w:r>
    </w:p>
    <w:p w14:paraId="74ECB1A7" w14:textId="77777777" w:rsidR="00D46C53" w:rsidRPr="00CD39A5" w:rsidRDefault="00D46C53" w:rsidP="007E4CFB">
      <w:pPr>
        <w:pStyle w:val="NoSpacing"/>
        <w:pBdr>
          <w:bottom w:val="single" w:sz="12" w:space="1" w:color="auto"/>
        </w:pBdr>
        <w:rPr>
          <w:b/>
        </w:rPr>
      </w:pPr>
    </w:p>
    <w:p w14:paraId="37685C90" w14:textId="77777777" w:rsidR="00F72769" w:rsidRPr="00CD39A5" w:rsidRDefault="00F72769" w:rsidP="007E4CFB">
      <w:pPr>
        <w:pStyle w:val="NoSpacing"/>
        <w:pBdr>
          <w:bottom w:val="single" w:sz="12" w:space="1" w:color="auto"/>
        </w:pBdr>
      </w:pPr>
      <w:r w:rsidRPr="00CD39A5">
        <w:tab/>
      </w:r>
    </w:p>
    <w:p w14:paraId="39B3D4C2" w14:textId="4B98783F" w:rsidR="007E4CFB" w:rsidRPr="00CD39A5" w:rsidRDefault="007B6655" w:rsidP="007E4CFB">
      <w:pPr>
        <w:pStyle w:val="NoSpacing"/>
      </w:pPr>
      <w:r w:rsidRPr="00CD39A5">
        <w:t>S</w:t>
      </w:r>
      <w:r w:rsidR="00F72769" w:rsidRPr="00CD39A5">
        <w:t>ignature</w:t>
      </w:r>
      <w:r w:rsidR="007E4CFB" w:rsidRPr="00CD39A5">
        <w:t xml:space="preserve"> of Nominator</w:t>
      </w:r>
      <w:r w:rsidRPr="00CD39A5">
        <w:t xml:space="preserve"> </w:t>
      </w:r>
      <w:r w:rsidR="00421E28" w:rsidRPr="00CD39A5">
        <w:t xml:space="preserve">(if </w:t>
      </w:r>
      <w:r w:rsidR="003639A5">
        <w:t>applicable</w:t>
      </w:r>
      <w:r w:rsidR="00421E28" w:rsidRPr="00CD39A5">
        <w:t>)</w:t>
      </w:r>
      <w:r w:rsidR="00D46C53" w:rsidRPr="00CD39A5">
        <w:tab/>
      </w:r>
      <w:r w:rsidR="00D46C53" w:rsidRPr="00CD39A5">
        <w:tab/>
      </w:r>
      <w:r w:rsidR="00D46C53" w:rsidRPr="00CD39A5">
        <w:tab/>
      </w:r>
      <w:r w:rsidRPr="00CD39A5">
        <w:tab/>
      </w:r>
      <w:r w:rsidR="00F72769" w:rsidRPr="00CD39A5">
        <w:tab/>
      </w:r>
      <w:r w:rsidR="00F72769" w:rsidRPr="00CD39A5">
        <w:tab/>
      </w:r>
      <w:r w:rsidR="00F72769" w:rsidRPr="00CD39A5">
        <w:tab/>
        <w:t>WSBA Bar #</w:t>
      </w:r>
    </w:p>
    <w:p w14:paraId="42F5E527" w14:textId="77777777" w:rsidR="00F72769" w:rsidRPr="00CD39A5" w:rsidRDefault="00F72769" w:rsidP="007E4CFB">
      <w:pPr>
        <w:pStyle w:val="NoSpacing"/>
        <w:pBdr>
          <w:bottom w:val="single" w:sz="12" w:space="1" w:color="auto"/>
        </w:pBdr>
      </w:pPr>
    </w:p>
    <w:p w14:paraId="6E64D85D" w14:textId="77777777" w:rsidR="00F72769" w:rsidRPr="00CD39A5" w:rsidRDefault="00F72769" w:rsidP="007E4CFB">
      <w:pPr>
        <w:pStyle w:val="NoSpacing"/>
        <w:pBdr>
          <w:bottom w:val="single" w:sz="12" w:space="1" w:color="auto"/>
        </w:pBdr>
      </w:pPr>
    </w:p>
    <w:p w14:paraId="2DCD67C4" w14:textId="77777777" w:rsidR="00F72769" w:rsidRPr="00CD39A5" w:rsidRDefault="007B6655" w:rsidP="007E4CFB">
      <w:pPr>
        <w:pStyle w:val="NoSpacing"/>
      </w:pPr>
      <w:r w:rsidRPr="00CD39A5">
        <w:t>S</w:t>
      </w:r>
      <w:r w:rsidR="00F72769" w:rsidRPr="00CD39A5">
        <w:t>ignature of Candidate</w:t>
      </w:r>
    </w:p>
    <w:p w14:paraId="3C1286F8" w14:textId="77777777" w:rsidR="00A2641B" w:rsidRDefault="00A2641B" w:rsidP="001348E4">
      <w:pPr>
        <w:pStyle w:val="NoSpacing"/>
        <w:rPr>
          <w:b/>
          <w:sz w:val="24"/>
          <w:szCs w:val="24"/>
        </w:rPr>
      </w:pPr>
    </w:p>
    <w:p w14:paraId="1BD4EF5C" w14:textId="77777777" w:rsidR="00D6542F" w:rsidRDefault="00D6542F" w:rsidP="00CD39A5">
      <w:pPr>
        <w:jc w:val="both"/>
        <w:rPr>
          <w:rFonts w:asciiTheme="minorHAnsi" w:eastAsia="Times New Roman" w:hAnsiTheme="minorHAnsi" w:cstheme="minorHAnsi"/>
          <w:color w:val="7F7F7F" w:themeColor="text1" w:themeTint="80"/>
          <w:sz w:val="18"/>
          <w:szCs w:val="18"/>
        </w:rPr>
      </w:pPr>
    </w:p>
    <w:p w14:paraId="2DD0BDD9" w14:textId="5836D599" w:rsidR="00354316" w:rsidRPr="007B04D3" w:rsidRDefault="007B04D3" w:rsidP="00CD39A5">
      <w:pPr>
        <w:jc w:val="both"/>
        <w:rPr>
          <w:rFonts w:asciiTheme="minorHAnsi" w:eastAsia="Times New Roman" w:hAnsiTheme="minorHAnsi" w:cstheme="minorHAnsi"/>
          <w:color w:val="7F7F7F" w:themeColor="text1" w:themeTint="80"/>
          <w:sz w:val="22"/>
          <w:szCs w:val="22"/>
        </w:rPr>
      </w:pPr>
      <w:r w:rsidRPr="007B04D3">
        <w:rPr>
          <w:rFonts w:asciiTheme="minorHAnsi" w:eastAsia="Times New Roman" w:hAnsiTheme="minorHAnsi" w:cstheme="minorHAnsi"/>
          <w:color w:val="7F7F7F" w:themeColor="text1" w:themeTint="80"/>
          <w:sz w:val="18"/>
          <w:szCs w:val="18"/>
        </w:rPr>
        <w:t>The WSBA values diversity and inclusion, and encourages Black, Indigenous and people of color, women, people from the LBGTQ communities, people with disabilities, and members of other groups who have been systemically oppressed to apply for our committees, boards, and panels.</w:t>
      </w:r>
      <w:r w:rsidRPr="007B04D3">
        <w:rPr>
          <w:rFonts w:asciiTheme="minorHAnsi" w:eastAsia="Times New Roman" w:hAnsiTheme="minorHAnsi" w:cstheme="minorHAnsi"/>
          <w:color w:val="7F7F7F" w:themeColor="text1" w:themeTint="80"/>
        </w:rPr>
        <w:t xml:space="preserve"> </w:t>
      </w:r>
      <w:r w:rsidR="00CD39A5" w:rsidRPr="007B04D3">
        <w:rPr>
          <w:rFonts w:asciiTheme="minorHAnsi" w:hAnsiTheme="minorHAnsi"/>
          <w:color w:val="7F7F7F" w:themeColor="text1" w:themeTint="80"/>
          <w:sz w:val="18"/>
          <w:szCs w:val="20"/>
        </w:rPr>
        <w:t xml:space="preserve">This process is administered by the Office of the Executive Director. </w:t>
      </w:r>
      <w:r w:rsidR="001348E4" w:rsidRPr="007B04D3">
        <w:rPr>
          <w:rFonts w:asciiTheme="minorHAnsi" w:hAnsiTheme="minorHAnsi"/>
          <w:color w:val="7F7F7F" w:themeColor="text1" w:themeTint="80"/>
          <w:sz w:val="18"/>
          <w:szCs w:val="20"/>
        </w:rPr>
        <w:t xml:space="preserve">Submit the application form and all materials to </w:t>
      </w:r>
      <w:r w:rsidR="00D46C53" w:rsidRPr="007B04D3">
        <w:rPr>
          <w:rFonts w:asciiTheme="minorHAnsi" w:hAnsiTheme="minorHAnsi"/>
          <w:color w:val="7F7F7F" w:themeColor="text1" w:themeTint="80"/>
          <w:sz w:val="18"/>
          <w:szCs w:val="20"/>
        </w:rPr>
        <w:t>WSBA</w:t>
      </w:r>
      <w:r w:rsidR="001348E4" w:rsidRPr="007B04D3">
        <w:rPr>
          <w:rFonts w:asciiTheme="minorHAnsi" w:hAnsiTheme="minorHAnsi"/>
          <w:color w:val="7F7F7F" w:themeColor="text1" w:themeTint="80"/>
          <w:sz w:val="18"/>
          <w:szCs w:val="20"/>
        </w:rPr>
        <w:t xml:space="preserve"> </w:t>
      </w:r>
      <w:r w:rsidR="00D46C53" w:rsidRPr="007B04D3">
        <w:rPr>
          <w:rFonts w:asciiTheme="minorHAnsi" w:hAnsiTheme="minorHAnsi"/>
          <w:color w:val="7F7F7F" w:themeColor="text1" w:themeTint="80"/>
          <w:sz w:val="18"/>
          <w:szCs w:val="20"/>
        </w:rPr>
        <w:t>no later than</w:t>
      </w:r>
      <w:r w:rsidR="00DC68BE" w:rsidRPr="007B04D3">
        <w:rPr>
          <w:rFonts w:asciiTheme="minorHAnsi" w:hAnsiTheme="minorHAnsi"/>
          <w:color w:val="7F7F7F" w:themeColor="text1" w:themeTint="80"/>
          <w:sz w:val="18"/>
          <w:szCs w:val="20"/>
        </w:rPr>
        <w:t xml:space="preserve"> </w:t>
      </w:r>
      <w:r w:rsidR="00D46C53" w:rsidRPr="007B04D3">
        <w:rPr>
          <w:rFonts w:asciiTheme="minorHAnsi" w:hAnsiTheme="minorHAnsi"/>
          <w:color w:val="7F7F7F" w:themeColor="text1" w:themeTint="80"/>
          <w:sz w:val="18"/>
          <w:szCs w:val="20"/>
        </w:rPr>
        <w:t xml:space="preserve">5 p.m. PST on </w:t>
      </w:r>
      <w:r w:rsidR="006650FA">
        <w:rPr>
          <w:rFonts w:asciiTheme="minorHAnsi" w:hAnsiTheme="minorHAnsi"/>
          <w:color w:val="7F7F7F" w:themeColor="text1" w:themeTint="80"/>
          <w:sz w:val="18"/>
          <w:szCs w:val="20"/>
        </w:rPr>
        <w:t>April 15</w:t>
      </w:r>
      <w:r w:rsidR="00A2641B" w:rsidRPr="007B04D3">
        <w:rPr>
          <w:rFonts w:asciiTheme="minorHAnsi" w:hAnsiTheme="minorHAnsi"/>
          <w:color w:val="7F7F7F" w:themeColor="text1" w:themeTint="80"/>
          <w:sz w:val="18"/>
          <w:szCs w:val="20"/>
        </w:rPr>
        <w:t>, 202</w:t>
      </w:r>
      <w:r w:rsidR="006650FA">
        <w:rPr>
          <w:rFonts w:asciiTheme="minorHAnsi" w:hAnsiTheme="minorHAnsi"/>
          <w:color w:val="7F7F7F" w:themeColor="text1" w:themeTint="80"/>
          <w:sz w:val="18"/>
          <w:szCs w:val="20"/>
        </w:rPr>
        <w:t>6</w:t>
      </w:r>
      <w:r w:rsidR="00D46C53" w:rsidRPr="007B04D3">
        <w:rPr>
          <w:rFonts w:asciiTheme="minorHAnsi" w:hAnsiTheme="minorHAnsi"/>
          <w:color w:val="7F7F7F" w:themeColor="text1" w:themeTint="80"/>
          <w:sz w:val="18"/>
          <w:szCs w:val="20"/>
        </w:rPr>
        <w:t xml:space="preserve">. </w:t>
      </w:r>
      <w:r w:rsidR="00DC68BE" w:rsidRPr="007B04D3">
        <w:rPr>
          <w:rFonts w:asciiTheme="minorHAnsi" w:hAnsiTheme="minorHAnsi"/>
          <w:color w:val="7F7F7F" w:themeColor="text1" w:themeTint="80"/>
          <w:sz w:val="18"/>
          <w:szCs w:val="20"/>
        </w:rPr>
        <w:t xml:space="preserve">Filing may be accomplished by emailing the </w:t>
      </w:r>
      <w:r w:rsidR="00421E28" w:rsidRPr="007B04D3">
        <w:rPr>
          <w:rFonts w:asciiTheme="minorHAnsi" w:hAnsiTheme="minorHAnsi"/>
          <w:color w:val="7F7F7F" w:themeColor="text1" w:themeTint="80"/>
          <w:sz w:val="18"/>
          <w:szCs w:val="20"/>
        </w:rPr>
        <w:t xml:space="preserve">scanned </w:t>
      </w:r>
      <w:r w:rsidR="00DC68BE" w:rsidRPr="007B04D3">
        <w:rPr>
          <w:rFonts w:asciiTheme="minorHAnsi" w:hAnsiTheme="minorHAnsi"/>
          <w:color w:val="7F7F7F" w:themeColor="text1" w:themeTint="80"/>
          <w:sz w:val="18"/>
          <w:szCs w:val="20"/>
        </w:rPr>
        <w:t xml:space="preserve">form to </w:t>
      </w:r>
      <w:hyperlink r:id="rId14" w:history="1">
        <w:r w:rsidR="00DC68BE" w:rsidRPr="007B04D3">
          <w:rPr>
            <w:rStyle w:val="Hyperlink"/>
            <w:rFonts w:asciiTheme="minorHAnsi" w:hAnsiTheme="minorHAnsi"/>
            <w:color w:val="7F7F7F" w:themeColor="text1" w:themeTint="80"/>
            <w:sz w:val="18"/>
            <w:szCs w:val="20"/>
          </w:rPr>
          <w:t>barleaders@wsba.org</w:t>
        </w:r>
      </w:hyperlink>
      <w:r w:rsidR="00DC68BE" w:rsidRPr="007B04D3">
        <w:rPr>
          <w:rFonts w:asciiTheme="minorHAnsi" w:hAnsiTheme="minorHAnsi"/>
          <w:color w:val="7F7F7F" w:themeColor="text1" w:themeTint="80"/>
          <w:sz w:val="18"/>
          <w:szCs w:val="20"/>
        </w:rPr>
        <w:t>.</w:t>
      </w:r>
      <w:r w:rsidR="00CD39A5" w:rsidRPr="007B04D3">
        <w:rPr>
          <w:rFonts w:asciiTheme="minorHAnsi" w:hAnsiTheme="minorHAnsi"/>
          <w:color w:val="7F7F7F" w:themeColor="text1" w:themeTint="80"/>
          <w:sz w:val="18"/>
          <w:szCs w:val="20"/>
        </w:rPr>
        <w:t xml:space="preserve"> For questions, please email </w:t>
      </w:r>
      <w:r w:rsidR="00B77C59">
        <w:rPr>
          <w:rFonts w:asciiTheme="minorHAnsi" w:hAnsiTheme="minorHAnsi"/>
          <w:color w:val="7F7F7F" w:themeColor="text1" w:themeTint="80"/>
          <w:sz w:val="18"/>
          <w:szCs w:val="20"/>
        </w:rPr>
        <w:t xml:space="preserve">Manager of </w:t>
      </w:r>
      <w:r w:rsidR="00CD39A5" w:rsidRPr="007B04D3">
        <w:rPr>
          <w:rFonts w:asciiTheme="minorHAnsi" w:hAnsiTheme="minorHAnsi"/>
          <w:color w:val="7F7F7F" w:themeColor="text1" w:themeTint="80"/>
          <w:sz w:val="18"/>
          <w:szCs w:val="20"/>
        </w:rPr>
        <w:t xml:space="preserve">Volunteer Engagement Paris Eriksen, at </w:t>
      </w:r>
      <w:hyperlink r:id="rId15" w:history="1">
        <w:r w:rsidR="00CD39A5" w:rsidRPr="007B04D3">
          <w:rPr>
            <w:rStyle w:val="Hyperlink"/>
            <w:rFonts w:asciiTheme="minorHAnsi" w:hAnsiTheme="minorHAnsi"/>
            <w:color w:val="7F7F7F" w:themeColor="text1" w:themeTint="80"/>
            <w:sz w:val="18"/>
            <w:szCs w:val="20"/>
          </w:rPr>
          <w:t>parise@wsba.org</w:t>
        </w:r>
      </w:hyperlink>
      <w:r w:rsidR="00CD39A5" w:rsidRPr="007B04D3">
        <w:rPr>
          <w:rFonts w:asciiTheme="minorHAnsi" w:hAnsiTheme="minorHAnsi"/>
          <w:color w:val="7F7F7F" w:themeColor="text1" w:themeTint="80"/>
          <w:sz w:val="18"/>
          <w:szCs w:val="20"/>
        </w:rPr>
        <w:t xml:space="preserve">. </w:t>
      </w:r>
    </w:p>
    <w:sectPr w:rsidR="00354316" w:rsidRPr="007B04D3" w:rsidSect="001348E4">
      <w:footerReference w:type="default" r:id="rId16"/>
      <w:pgSz w:w="12240" w:h="15840" w:code="1"/>
      <w:pgMar w:top="720" w:right="1296" w:bottom="576" w:left="1296"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267EE" w14:textId="77777777" w:rsidR="00CA629F" w:rsidRDefault="00CA629F" w:rsidP="00354316">
      <w:r>
        <w:separator/>
      </w:r>
    </w:p>
  </w:endnote>
  <w:endnote w:type="continuationSeparator" w:id="0">
    <w:p w14:paraId="67CAC1D7" w14:textId="77777777" w:rsidR="00CA629F" w:rsidRDefault="00CA629F" w:rsidP="00354316">
      <w:r>
        <w:continuationSeparator/>
      </w:r>
    </w:p>
  </w:endnote>
  <w:endnote w:type="continuationNotice" w:id="1">
    <w:p w14:paraId="5ACD142D" w14:textId="77777777" w:rsidR="00CA629F" w:rsidRDefault="00CA6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9957" w14:textId="30E6BC7B" w:rsidR="00354316" w:rsidRDefault="00CD39A5">
    <w:pPr>
      <w:pStyle w:val="Footer"/>
      <w:jc w:val="center"/>
    </w:pPr>
    <w:r>
      <w:t>202</w:t>
    </w:r>
    <w:r w:rsidR="006650FA">
      <w:t>6</w:t>
    </w:r>
  </w:p>
  <w:p w14:paraId="10587347" w14:textId="77777777" w:rsidR="00354316" w:rsidRDefault="00354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E1490" w14:textId="77777777" w:rsidR="00CA629F" w:rsidRDefault="00CA629F" w:rsidP="00354316">
      <w:r>
        <w:separator/>
      </w:r>
    </w:p>
  </w:footnote>
  <w:footnote w:type="continuationSeparator" w:id="0">
    <w:p w14:paraId="27A31490" w14:textId="77777777" w:rsidR="00CA629F" w:rsidRDefault="00CA629F" w:rsidP="00354316">
      <w:r>
        <w:continuationSeparator/>
      </w:r>
    </w:p>
  </w:footnote>
  <w:footnote w:type="continuationNotice" w:id="1">
    <w:p w14:paraId="7EEBEB0F" w14:textId="77777777" w:rsidR="00CA629F" w:rsidRDefault="00CA62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3169B"/>
    <w:multiLevelType w:val="hybridMultilevel"/>
    <w:tmpl w:val="13B2F24E"/>
    <w:lvl w:ilvl="0" w:tplc="2138D91A">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75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FB"/>
    <w:rsid w:val="00083D97"/>
    <w:rsid w:val="000906A6"/>
    <w:rsid w:val="001348E4"/>
    <w:rsid w:val="00156AF0"/>
    <w:rsid w:val="00175EEB"/>
    <w:rsid w:val="00176BCD"/>
    <w:rsid w:val="001C4C8E"/>
    <w:rsid w:val="001F1FDE"/>
    <w:rsid w:val="00202B00"/>
    <w:rsid w:val="00215C0E"/>
    <w:rsid w:val="00233A2A"/>
    <w:rsid w:val="002B0267"/>
    <w:rsid w:val="002B653C"/>
    <w:rsid w:val="002D0889"/>
    <w:rsid w:val="00354316"/>
    <w:rsid w:val="003639A5"/>
    <w:rsid w:val="003B22E9"/>
    <w:rsid w:val="003C2818"/>
    <w:rsid w:val="00421E28"/>
    <w:rsid w:val="00465CBE"/>
    <w:rsid w:val="004969B9"/>
    <w:rsid w:val="005330C0"/>
    <w:rsid w:val="00576663"/>
    <w:rsid w:val="005E5981"/>
    <w:rsid w:val="005F71D6"/>
    <w:rsid w:val="00647B56"/>
    <w:rsid w:val="006650FA"/>
    <w:rsid w:val="006B1459"/>
    <w:rsid w:val="006C6C03"/>
    <w:rsid w:val="006F4FD9"/>
    <w:rsid w:val="007B04D3"/>
    <w:rsid w:val="007B2015"/>
    <w:rsid w:val="007B6655"/>
    <w:rsid w:val="007D7739"/>
    <w:rsid w:val="007E4CFB"/>
    <w:rsid w:val="00823872"/>
    <w:rsid w:val="0085742A"/>
    <w:rsid w:val="00870C5B"/>
    <w:rsid w:val="008A742B"/>
    <w:rsid w:val="008B26AD"/>
    <w:rsid w:val="008E1D54"/>
    <w:rsid w:val="00931390"/>
    <w:rsid w:val="00962817"/>
    <w:rsid w:val="009D5FB4"/>
    <w:rsid w:val="00A23EA4"/>
    <w:rsid w:val="00A2641B"/>
    <w:rsid w:val="00A311A2"/>
    <w:rsid w:val="00AA1204"/>
    <w:rsid w:val="00AD1429"/>
    <w:rsid w:val="00AF069C"/>
    <w:rsid w:val="00B26691"/>
    <w:rsid w:val="00B55588"/>
    <w:rsid w:val="00B77C59"/>
    <w:rsid w:val="00BA1417"/>
    <w:rsid w:val="00BD7D95"/>
    <w:rsid w:val="00C454AE"/>
    <w:rsid w:val="00C46178"/>
    <w:rsid w:val="00C54867"/>
    <w:rsid w:val="00C61CA0"/>
    <w:rsid w:val="00C97271"/>
    <w:rsid w:val="00CA629F"/>
    <w:rsid w:val="00CD39A5"/>
    <w:rsid w:val="00D12417"/>
    <w:rsid w:val="00D20F5A"/>
    <w:rsid w:val="00D46C53"/>
    <w:rsid w:val="00D6542F"/>
    <w:rsid w:val="00DA3193"/>
    <w:rsid w:val="00DC09C8"/>
    <w:rsid w:val="00DC68BE"/>
    <w:rsid w:val="00E55AEF"/>
    <w:rsid w:val="00EA69E2"/>
    <w:rsid w:val="00EA79F6"/>
    <w:rsid w:val="00ED39AC"/>
    <w:rsid w:val="00EE0B58"/>
    <w:rsid w:val="00F11FF6"/>
    <w:rsid w:val="00F12CD2"/>
    <w:rsid w:val="00F2601C"/>
    <w:rsid w:val="00F6632A"/>
    <w:rsid w:val="00F72769"/>
    <w:rsid w:val="00FA2B49"/>
    <w:rsid w:val="00FE7510"/>
    <w:rsid w:val="050176B5"/>
    <w:rsid w:val="15A899DC"/>
    <w:rsid w:val="1D3AD443"/>
    <w:rsid w:val="1E648583"/>
    <w:rsid w:val="21123F50"/>
    <w:rsid w:val="3522C2DB"/>
    <w:rsid w:val="4EA3B3DF"/>
    <w:rsid w:val="4FB4C204"/>
    <w:rsid w:val="506527C7"/>
    <w:rsid w:val="547290FC"/>
    <w:rsid w:val="63FA0CEC"/>
    <w:rsid w:val="6B4682AD"/>
    <w:rsid w:val="6C838C52"/>
    <w:rsid w:val="6DEE64CD"/>
    <w:rsid w:val="77FD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A754F"/>
  <w15:docId w15:val="{B5F1C146-573C-48F5-8126-31593653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8E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CFB"/>
    <w:pPr>
      <w:spacing w:after="0" w:line="240" w:lineRule="auto"/>
    </w:pPr>
  </w:style>
  <w:style w:type="paragraph" w:styleId="BalloonText">
    <w:name w:val="Balloon Text"/>
    <w:basedOn w:val="Normal"/>
    <w:link w:val="BalloonTextChar"/>
    <w:uiPriority w:val="99"/>
    <w:semiHidden/>
    <w:unhideWhenUsed/>
    <w:rsid w:val="007E4CFB"/>
    <w:rPr>
      <w:rFonts w:ascii="Tahoma" w:hAnsi="Tahoma" w:cs="Tahoma"/>
      <w:sz w:val="16"/>
      <w:szCs w:val="16"/>
    </w:rPr>
  </w:style>
  <w:style w:type="character" w:customStyle="1" w:styleId="BalloonTextChar">
    <w:name w:val="Balloon Text Char"/>
    <w:basedOn w:val="DefaultParagraphFont"/>
    <w:link w:val="BalloonText"/>
    <w:uiPriority w:val="99"/>
    <w:semiHidden/>
    <w:rsid w:val="007E4CFB"/>
    <w:rPr>
      <w:rFonts w:ascii="Tahoma" w:hAnsi="Tahoma" w:cs="Tahoma"/>
      <w:sz w:val="16"/>
      <w:szCs w:val="16"/>
    </w:rPr>
  </w:style>
  <w:style w:type="character" w:styleId="Hyperlink">
    <w:name w:val="Hyperlink"/>
    <w:basedOn w:val="DefaultParagraphFont"/>
    <w:uiPriority w:val="99"/>
    <w:unhideWhenUsed/>
    <w:rsid w:val="007B6655"/>
    <w:rPr>
      <w:color w:val="0000FF" w:themeColor="hyperlink"/>
      <w:u w:val="single"/>
    </w:rPr>
  </w:style>
  <w:style w:type="paragraph" w:styleId="Header">
    <w:name w:val="header"/>
    <w:basedOn w:val="Normal"/>
    <w:link w:val="HeaderChar"/>
    <w:uiPriority w:val="99"/>
    <w:unhideWhenUsed/>
    <w:rsid w:val="00354316"/>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354316"/>
  </w:style>
  <w:style w:type="paragraph" w:styleId="Footer">
    <w:name w:val="footer"/>
    <w:basedOn w:val="Normal"/>
    <w:link w:val="FooterChar"/>
    <w:uiPriority w:val="99"/>
    <w:unhideWhenUsed/>
    <w:rsid w:val="00354316"/>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354316"/>
  </w:style>
  <w:style w:type="table" w:styleId="TableGrid">
    <w:name w:val="Table Grid"/>
    <w:basedOn w:val="TableNormal"/>
    <w:uiPriority w:val="59"/>
    <w:rsid w:val="00156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2CD2"/>
    <w:rPr>
      <w:color w:val="808080"/>
    </w:rPr>
  </w:style>
  <w:style w:type="paragraph" w:styleId="CommentText">
    <w:name w:val="annotation text"/>
    <w:basedOn w:val="Normal"/>
    <w:link w:val="CommentTextChar"/>
    <w:uiPriority w:val="99"/>
    <w:semiHidden/>
    <w:unhideWhenUsed/>
    <w:rsid w:val="007B04D3"/>
    <w:rPr>
      <w:sz w:val="20"/>
      <w:szCs w:val="20"/>
    </w:rPr>
  </w:style>
  <w:style w:type="character" w:customStyle="1" w:styleId="CommentTextChar">
    <w:name w:val="Comment Text Char"/>
    <w:basedOn w:val="DefaultParagraphFont"/>
    <w:link w:val="CommentText"/>
    <w:uiPriority w:val="99"/>
    <w:semiHidden/>
    <w:rsid w:val="007B04D3"/>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B04D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89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leaders@wsba.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sba.org/about-wsba/who-we-are/board-elec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arise@wsba.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leaders@wsba.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1714C2587B4111B4685BC07059ABF9"/>
        <w:category>
          <w:name w:val="General"/>
          <w:gallery w:val="placeholder"/>
        </w:category>
        <w:types>
          <w:type w:val="bbPlcHdr"/>
        </w:types>
        <w:behaviors>
          <w:behavior w:val="content"/>
        </w:behaviors>
        <w:guid w:val="{E3BBBC4D-FB5E-4507-B01D-4251226DB009}"/>
      </w:docPartPr>
      <w:docPartBody>
        <w:p w:rsidR="00160428" w:rsidRDefault="00215C0E" w:rsidP="00215C0E">
          <w:pPr>
            <w:pStyle w:val="DB1714C2587B4111B4685BC07059ABF92"/>
          </w:pPr>
          <w:r w:rsidRPr="00A23EA4">
            <w:rPr>
              <w:rStyle w:val="PlaceholderText"/>
              <w:color w:val="auto"/>
            </w:rPr>
            <w:t>Click or tap here to enter text.</w:t>
          </w:r>
        </w:p>
      </w:docPartBody>
    </w:docPart>
    <w:docPart>
      <w:docPartPr>
        <w:name w:val="7059022D67DC43139B605CBC632ED10E"/>
        <w:category>
          <w:name w:val="General"/>
          <w:gallery w:val="placeholder"/>
        </w:category>
        <w:types>
          <w:type w:val="bbPlcHdr"/>
        </w:types>
        <w:behaviors>
          <w:behavior w:val="content"/>
        </w:behaviors>
        <w:guid w:val="{DA4A13C9-06DB-45E5-AB87-C91C57374850}"/>
      </w:docPartPr>
      <w:docPartBody>
        <w:p w:rsidR="00160428" w:rsidRDefault="00215C0E" w:rsidP="00215C0E">
          <w:pPr>
            <w:pStyle w:val="7059022D67DC43139B605CBC632ED10E2"/>
          </w:pPr>
          <w:r w:rsidRPr="00A23EA4">
            <w:rPr>
              <w:rStyle w:val="PlaceholderText"/>
              <w:color w:val="auto"/>
            </w:rPr>
            <w:t>Click or tap here to enter text.</w:t>
          </w:r>
        </w:p>
      </w:docPartBody>
    </w:docPart>
    <w:docPart>
      <w:docPartPr>
        <w:name w:val="746462B9757D4881AB68133BF2AFAF1F"/>
        <w:category>
          <w:name w:val="General"/>
          <w:gallery w:val="placeholder"/>
        </w:category>
        <w:types>
          <w:type w:val="bbPlcHdr"/>
        </w:types>
        <w:behaviors>
          <w:behavior w:val="content"/>
        </w:behaviors>
        <w:guid w:val="{D1CA9888-7460-4203-A17A-2F8A719A63E9}"/>
      </w:docPartPr>
      <w:docPartBody>
        <w:p w:rsidR="00160428" w:rsidRDefault="00215C0E" w:rsidP="00215C0E">
          <w:pPr>
            <w:pStyle w:val="746462B9757D4881AB68133BF2AFAF1F2"/>
          </w:pPr>
          <w:r w:rsidRPr="00A23EA4">
            <w:rPr>
              <w:rStyle w:val="PlaceholderText"/>
              <w:color w:val="auto"/>
            </w:rPr>
            <w:t>Click or tap here to enter text.</w:t>
          </w:r>
        </w:p>
      </w:docPartBody>
    </w:docPart>
    <w:docPart>
      <w:docPartPr>
        <w:name w:val="36FB2EABB6144B0AB5F9B0E05BD6F116"/>
        <w:category>
          <w:name w:val="General"/>
          <w:gallery w:val="placeholder"/>
        </w:category>
        <w:types>
          <w:type w:val="bbPlcHdr"/>
        </w:types>
        <w:behaviors>
          <w:behavior w:val="content"/>
        </w:behaviors>
        <w:guid w:val="{091B7E7A-328C-4AF4-BAF0-0B116608D9C4}"/>
      </w:docPartPr>
      <w:docPartBody>
        <w:p w:rsidR="00160428" w:rsidRDefault="00215C0E" w:rsidP="00215C0E">
          <w:pPr>
            <w:pStyle w:val="36FB2EABB6144B0AB5F9B0E05BD6F1162"/>
          </w:pPr>
          <w:r w:rsidRPr="00A23EA4">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5FA"/>
    <w:rsid w:val="00160428"/>
    <w:rsid w:val="00215C0E"/>
    <w:rsid w:val="004F35FA"/>
    <w:rsid w:val="00AD1429"/>
    <w:rsid w:val="00AE57DF"/>
    <w:rsid w:val="00BD7D95"/>
    <w:rsid w:val="00E829D0"/>
    <w:rsid w:val="00EA69E2"/>
    <w:rsid w:val="00FC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C0E"/>
    <w:rPr>
      <w:color w:val="808080"/>
    </w:rPr>
  </w:style>
  <w:style w:type="paragraph" w:customStyle="1" w:styleId="DB1714C2587B4111B4685BC07059ABF92">
    <w:name w:val="DB1714C2587B4111B4685BC07059ABF92"/>
    <w:rsid w:val="00215C0E"/>
    <w:pPr>
      <w:spacing w:after="0" w:line="240" w:lineRule="auto"/>
    </w:pPr>
    <w:rPr>
      <w:rFonts w:eastAsiaTheme="minorHAnsi"/>
    </w:rPr>
  </w:style>
  <w:style w:type="paragraph" w:customStyle="1" w:styleId="7059022D67DC43139B605CBC632ED10E2">
    <w:name w:val="7059022D67DC43139B605CBC632ED10E2"/>
    <w:rsid w:val="00215C0E"/>
    <w:pPr>
      <w:spacing w:after="0" w:line="240" w:lineRule="auto"/>
    </w:pPr>
    <w:rPr>
      <w:rFonts w:eastAsiaTheme="minorHAnsi"/>
    </w:rPr>
  </w:style>
  <w:style w:type="paragraph" w:customStyle="1" w:styleId="746462B9757D4881AB68133BF2AFAF1F2">
    <w:name w:val="746462B9757D4881AB68133BF2AFAF1F2"/>
    <w:rsid w:val="00215C0E"/>
    <w:pPr>
      <w:spacing w:after="0" w:line="240" w:lineRule="auto"/>
    </w:pPr>
    <w:rPr>
      <w:rFonts w:eastAsiaTheme="minorHAnsi"/>
    </w:rPr>
  </w:style>
  <w:style w:type="paragraph" w:customStyle="1" w:styleId="36FB2EABB6144B0AB5F9B0E05BD6F1162">
    <w:name w:val="36FB2EABB6144B0AB5F9B0E05BD6F1162"/>
    <w:rsid w:val="00215C0E"/>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b6754f-27ed-422b-8980-e559654adb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29EA27C8BEC24C9A4006C084676F93" ma:contentTypeVersion="12" ma:contentTypeDescription="Create a new document." ma:contentTypeScope="" ma:versionID="0dfb42c1faaa44e3e5ddf6597b82cba8">
  <xsd:schema xmlns:xsd="http://www.w3.org/2001/XMLSchema" xmlns:xs="http://www.w3.org/2001/XMLSchema" xmlns:p="http://schemas.microsoft.com/office/2006/metadata/properties" xmlns:ns2="5bb6754f-27ed-422b-8980-e559654adb0f" targetNamespace="http://schemas.microsoft.com/office/2006/metadata/properties" ma:root="true" ma:fieldsID="a36ea5bac45744c09e32bea3c290320e" ns2:_="">
    <xsd:import namespace="5bb6754f-27ed-422b-8980-e559654adb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6754f-27ed-422b-8980-e559654ad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e24962-7a89-47d6-ab2d-29f3dde6723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6E035-AA6D-4844-9C72-ACC26206444D}">
  <ds:schemaRefs>
    <ds:schemaRef ds:uri="http://schemas.openxmlformats.org/officeDocument/2006/bibliography"/>
  </ds:schemaRefs>
</ds:datastoreItem>
</file>

<file path=customXml/itemProps2.xml><?xml version="1.0" encoding="utf-8"?>
<ds:datastoreItem xmlns:ds="http://schemas.openxmlformats.org/officeDocument/2006/customXml" ds:itemID="{D07CF209-83EA-4CEB-BBC7-21AE9D3C851D}">
  <ds:schemaRefs>
    <ds:schemaRef ds:uri="http://schemas.microsoft.com/office/2006/metadata/properties"/>
    <ds:schemaRef ds:uri="http://schemas.microsoft.com/office/infopath/2007/PartnerControls"/>
    <ds:schemaRef ds:uri="5bb6754f-27ed-422b-8980-e559654adb0f"/>
  </ds:schemaRefs>
</ds:datastoreItem>
</file>

<file path=customXml/itemProps3.xml><?xml version="1.0" encoding="utf-8"?>
<ds:datastoreItem xmlns:ds="http://schemas.openxmlformats.org/officeDocument/2006/customXml" ds:itemID="{CF367857-3198-458B-BF09-C5FAE46DE5B4}">
  <ds:schemaRefs>
    <ds:schemaRef ds:uri="http://schemas.microsoft.com/sharepoint/v3/contenttype/forms"/>
  </ds:schemaRefs>
</ds:datastoreItem>
</file>

<file path=customXml/itemProps4.xml><?xml version="1.0" encoding="utf-8"?>
<ds:datastoreItem xmlns:ds="http://schemas.openxmlformats.org/officeDocument/2006/customXml" ds:itemID="{3DE051DF-D796-4501-8F61-EBCEC2CAB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6754f-27ed-422b-8980-e559654ad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1748</Characters>
  <Application>Microsoft Office Word</Application>
  <DocSecurity>0</DocSecurity>
  <Lines>14</Lines>
  <Paragraphs>4</Paragraphs>
  <ScaleCrop>false</ScaleCrop>
  <Company>Washington State Bar Association</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Strachan</dc:creator>
  <cp:lastModifiedBy>Paris Eriksen</cp:lastModifiedBy>
  <cp:revision>7</cp:revision>
  <cp:lastPrinted>2021-01-07T22:16:00Z</cp:lastPrinted>
  <dcterms:created xsi:type="dcterms:W3CDTF">2025-02-24T23:49:00Z</dcterms:created>
  <dcterms:modified xsi:type="dcterms:W3CDTF">2026-02-19T18:23:00Z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0x010100E029EA27C8BEC24C9A4006C084676F93</vt:lpwstr>
  </property>
  <property fmtid="{D5CDD505-2E9C-101B-9397-08002B2CF9AE}" pid="3" name="MediaServiceImageTags">
    <vt:lpwstr/>
  </property>
  <property fmtid="{D5CDD505-2E9C-101B-9397-08002B2CF9AE}" pid="4" name="docLang">
    <vt:lpwstr>en</vt:lpwstr>
  </property>
</Properties>
</file>